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D6" w:rsidRPr="00041D58" w:rsidRDefault="001D40D6" w:rsidP="001D40D6">
      <w:pPr>
        <w:pStyle w:val="Standard"/>
        <w:jc w:val="right"/>
        <w:rPr>
          <w:rFonts w:ascii="Arial Narrow" w:hAnsi="Arial Narrow"/>
          <w:b/>
          <w:color w:val="00000A"/>
          <w:szCs w:val="21"/>
        </w:rPr>
      </w:pPr>
      <w:r w:rsidRPr="00041D58">
        <w:rPr>
          <w:rFonts w:ascii="Arial Narrow" w:hAnsi="Arial Narrow"/>
          <w:b/>
          <w:color w:val="00000A"/>
          <w:szCs w:val="21"/>
        </w:rPr>
        <w:t>(Załącznik 1)</w:t>
      </w:r>
    </w:p>
    <w:p w:rsidR="001D40D6" w:rsidRDefault="001D40D6" w:rsidP="001D40D6">
      <w:pPr>
        <w:pStyle w:val="Standard"/>
        <w:rPr>
          <w:rFonts w:ascii="Arial" w:hAnsi="Arial"/>
          <w:b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b/>
          <w:color w:val="00000A"/>
          <w:sz w:val="21"/>
          <w:szCs w:val="21"/>
        </w:rPr>
      </w:pPr>
    </w:p>
    <w:p w:rsidR="001D40D6" w:rsidRPr="00D55B23" w:rsidRDefault="001D40D6" w:rsidP="00D55B23">
      <w:pPr>
        <w:pStyle w:val="Standard"/>
        <w:spacing w:line="276" w:lineRule="auto"/>
        <w:jc w:val="center"/>
        <w:rPr>
          <w:rFonts w:ascii="Arial Narrow" w:hAnsi="Arial Narrow"/>
          <w:b/>
          <w:color w:val="00000A"/>
          <w:sz w:val="21"/>
          <w:szCs w:val="21"/>
        </w:rPr>
      </w:pPr>
      <w:r w:rsidRPr="00D55B23">
        <w:rPr>
          <w:rFonts w:ascii="Arial Narrow" w:hAnsi="Arial Narrow"/>
          <w:b/>
          <w:color w:val="00000A"/>
          <w:sz w:val="21"/>
          <w:szCs w:val="21"/>
        </w:rPr>
        <w:t>FORMULARZ REJESTRACYJNY W KONKURSIE FOTOGRAFICZNYM</w:t>
      </w:r>
    </w:p>
    <w:p w:rsidR="001D40D6" w:rsidRPr="0071189C" w:rsidRDefault="00D55B23" w:rsidP="00D55B23">
      <w:pPr>
        <w:pStyle w:val="Standard"/>
        <w:spacing w:line="276" w:lineRule="auto"/>
        <w:jc w:val="center"/>
        <w:rPr>
          <w:rFonts w:ascii="Arial Narrow" w:hAnsi="Arial Narrow"/>
          <w:i/>
          <w:sz w:val="21"/>
          <w:szCs w:val="21"/>
        </w:rPr>
      </w:pPr>
      <w:r w:rsidRPr="0071189C">
        <w:rPr>
          <w:rFonts w:ascii="Arial Narrow" w:hAnsi="Arial Narrow"/>
          <w:b/>
          <w:i/>
          <w:color w:val="00000A"/>
          <w:sz w:val="21"/>
          <w:szCs w:val="21"/>
        </w:rPr>
        <w:t>„</w:t>
      </w:r>
      <w:r w:rsidR="0071189C" w:rsidRPr="0071189C">
        <w:rPr>
          <w:rFonts w:ascii="Arial Narrow" w:hAnsi="Arial Narrow"/>
          <w:b/>
          <w:i/>
          <w:color w:val="00000A"/>
          <w:sz w:val="21"/>
          <w:szCs w:val="21"/>
        </w:rPr>
        <w:t>DETAL W ARCHITEKTURZE KIELC</w:t>
      </w:r>
      <w:r w:rsidR="00335D42">
        <w:rPr>
          <w:rFonts w:ascii="Arial Narrow" w:hAnsi="Arial Narrow"/>
          <w:b/>
          <w:i/>
          <w:color w:val="00000A"/>
          <w:sz w:val="21"/>
          <w:szCs w:val="21"/>
        </w:rPr>
        <w:t xml:space="preserve"> I OKOLIC</w:t>
      </w:r>
      <w:r w:rsidRPr="0071189C">
        <w:rPr>
          <w:rFonts w:ascii="Arial Narrow" w:hAnsi="Arial Narrow"/>
          <w:b/>
          <w:i/>
          <w:color w:val="00000A"/>
          <w:sz w:val="21"/>
          <w:szCs w:val="21"/>
        </w:rPr>
        <w:t>”</w:t>
      </w:r>
    </w:p>
    <w:p w:rsidR="001D40D6" w:rsidRPr="00D55B23" w:rsidRDefault="001D40D6" w:rsidP="001D40D6">
      <w:pPr>
        <w:pStyle w:val="Standard"/>
        <w:rPr>
          <w:rFonts w:ascii="Arial Narrow" w:hAnsi="Arial Narrow"/>
          <w:b/>
          <w:color w:val="00000A"/>
          <w:sz w:val="21"/>
          <w:szCs w:val="21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6378"/>
      </w:tblGrid>
      <w:tr w:rsidR="001D40D6" w:rsidRPr="00D55B23" w:rsidTr="00D55B23">
        <w:tc>
          <w:tcPr>
            <w:tcW w:w="2802" w:type="dxa"/>
          </w:tcPr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color w:val="00000A"/>
                <w:sz w:val="21"/>
                <w:szCs w:val="21"/>
              </w:rPr>
            </w:pPr>
          </w:p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color w:val="00000A"/>
                <w:sz w:val="21"/>
                <w:szCs w:val="21"/>
              </w:rPr>
            </w:pPr>
            <w:r w:rsidRPr="00D55B23">
              <w:rPr>
                <w:rFonts w:ascii="Arial Narrow" w:hAnsi="Arial Narrow"/>
                <w:color w:val="00000A"/>
                <w:sz w:val="21"/>
                <w:szCs w:val="21"/>
              </w:rPr>
              <w:t>Imię i nazwisko :</w:t>
            </w:r>
          </w:p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b/>
                <w:color w:val="00000A"/>
                <w:sz w:val="21"/>
                <w:szCs w:val="21"/>
              </w:rPr>
            </w:pPr>
          </w:p>
        </w:tc>
        <w:tc>
          <w:tcPr>
            <w:tcW w:w="6378" w:type="dxa"/>
          </w:tcPr>
          <w:p w:rsidR="001D40D6" w:rsidRPr="00D55B23" w:rsidRDefault="001D40D6" w:rsidP="001D40D6">
            <w:pPr>
              <w:pStyle w:val="Standard"/>
              <w:rPr>
                <w:rFonts w:ascii="Arial Narrow" w:hAnsi="Arial Narrow"/>
                <w:b/>
                <w:color w:val="00000A"/>
                <w:sz w:val="21"/>
                <w:szCs w:val="21"/>
              </w:rPr>
            </w:pPr>
          </w:p>
        </w:tc>
      </w:tr>
      <w:tr w:rsidR="001D40D6" w:rsidRPr="00D55B23" w:rsidTr="00D55B23">
        <w:tc>
          <w:tcPr>
            <w:tcW w:w="2802" w:type="dxa"/>
          </w:tcPr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color w:val="00000A"/>
                <w:sz w:val="21"/>
                <w:szCs w:val="21"/>
              </w:rPr>
            </w:pPr>
          </w:p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color w:val="00000A"/>
                <w:sz w:val="21"/>
                <w:szCs w:val="21"/>
              </w:rPr>
            </w:pPr>
            <w:r w:rsidRPr="00D55B23">
              <w:rPr>
                <w:rFonts w:ascii="Arial Narrow" w:hAnsi="Arial Narrow"/>
                <w:color w:val="00000A"/>
                <w:sz w:val="21"/>
                <w:szCs w:val="21"/>
              </w:rPr>
              <w:t>E-mail:</w:t>
            </w:r>
          </w:p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b/>
                <w:color w:val="00000A"/>
                <w:sz w:val="21"/>
                <w:szCs w:val="21"/>
              </w:rPr>
            </w:pPr>
          </w:p>
        </w:tc>
        <w:tc>
          <w:tcPr>
            <w:tcW w:w="6378" w:type="dxa"/>
          </w:tcPr>
          <w:p w:rsidR="001D40D6" w:rsidRPr="00D55B23" w:rsidRDefault="001D40D6" w:rsidP="001D40D6">
            <w:pPr>
              <w:pStyle w:val="Standard"/>
              <w:rPr>
                <w:rFonts w:ascii="Arial Narrow" w:hAnsi="Arial Narrow"/>
                <w:b/>
                <w:color w:val="00000A"/>
                <w:sz w:val="21"/>
                <w:szCs w:val="21"/>
              </w:rPr>
            </w:pPr>
          </w:p>
        </w:tc>
      </w:tr>
      <w:tr w:rsidR="001D40D6" w:rsidRPr="00D55B23" w:rsidTr="00D55B23">
        <w:tc>
          <w:tcPr>
            <w:tcW w:w="2802" w:type="dxa"/>
          </w:tcPr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color w:val="00000A"/>
                <w:sz w:val="21"/>
                <w:szCs w:val="21"/>
              </w:rPr>
            </w:pPr>
          </w:p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color w:val="00000A"/>
                <w:sz w:val="21"/>
                <w:szCs w:val="21"/>
              </w:rPr>
            </w:pPr>
            <w:r w:rsidRPr="00D55B23">
              <w:rPr>
                <w:rFonts w:ascii="Arial Narrow" w:hAnsi="Arial Narrow"/>
                <w:color w:val="00000A"/>
                <w:sz w:val="21"/>
                <w:szCs w:val="21"/>
              </w:rPr>
              <w:t>Telefon:</w:t>
            </w:r>
          </w:p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b/>
                <w:color w:val="00000A"/>
                <w:sz w:val="21"/>
                <w:szCs w:val="21"/>
              </w:rPr>
            </w:pPr>
          </w:p>
        </w:tc>
        <w:tc>
          <w:tcPr>
            <w:tcW w:w="6378" w:type="dxa"/>
          </w:tcPr>
          <w:p w:rsidR="001D40D6" w:rsidRPr="00D55B23" w:rsidRDefault="001D40D6" w:rsidP="001D40D6">
            <w:pPr>
              <w:pStyle w:val="Standard"/>
              <w:rPr>
                <w:rFonts w:ascii="Arial Narrow" w:hAnsi="Arial Narrow"/>
                <w:b/>
                <w:color w:val="00000A"/>
                <w:sz w:val="21"/>
                <w:szCs w:val="21"/>
              </w:rPr>
            </w:pPr>
          </w:p>
        </w:tc>
      </w:tr>
      <w:tr w:rsidR="001D40D6" w:rsidRPr="00D55B23" w:rsidTr="00961769">
        <w:trPr>
          <w:trHeight w:val="271"/>
        </w:trPr>
        <w:tc>
          <w:tcPr>
            <w:tcW w:w="2802" w:type="dxa"/>
          </w:tcPr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color w:val="00000A"/>
                <w:sz w:val="21"/>
                <w:szCs w:val="21"/>
              </w:rPr>
            </w:pPr>
          </w:p>
          <w:p w:rsidR="001D40D6" w:rsidRPr="00D55B23" w:rsidRDefault="009D57C5" w:rsidP="00D55B23">
            <w:pPr>
              <w:pStyle w:val="Standard"/>
              <w:jc w:val="center"/>
              <w:rPr>
                <w:rFonts w:ascii="Arial Narrow" w:hAnsi="Arial Narrow"/>
                <w:color w:val="00000A"/>
                <w:sz w:val="21"/>
                <w:szCs w:val="21"/>
              </w:rPr>
            </w:pPr>
            <w:r>
              <w:rPr>
                <w:rFonts w:ascii="Arial Narrow" w:hAnsi="Arial Narrow"/>
                <w:color w:val="00000A"/>
                <w:sz w:val="21"/>
                <w:szCs w:val="21"/>
              </w:rPr>
              <w:t>Wydział/</w:t>
            </w:r>
            <w:r w:rsidR="001D40D6" w:rsidRPr="00D55B23">
              <w:rPr>
                <w:rFonts w:ascii="Arial Narrow" w:hAnsi="Arial Narrow"/>
                <w:color w:val="00000A"/>
                <w:sz w:val="21"/>
                <w:szCs w:val="21"/>
              </w:rPr>
              <w:t>kierunek studiów</w:t>
            </w:r>
            <w:r>
              <w:rPr>
                <w:rFonts w:ascii="Arial Narrow" w:hAnsi="Arial Narrow"/>
                <w:color w:val="00000A"/>
                <w:sz w:val="21"/>
                <w:szCs w:val="21"/>
              </w:rPr>
              <w:t>/</w:t>
            </w:r>
            <w:r>
              <w:rPr>
                <w:rFonts w:ascii="Arial Narrow" w:hAnsi="Arial Narrow"/>
                <w:color w:val="00000A"/>
                <w:sz w:val="21"/>
                <w:szCs w:val="21"/>
              </w:rPr>
              <w:br/>
              <w:t>rok studiów</w:t>
            </w:r>
            <w:r w:rsidR="001D40D6" w:rsidRPr="00D55B23">
              <w:rPr>
                <w:rFonts w:ascii="Arial Narrow" w:hAnsi="Arial Narrow"/>
                <w:color w:val="00000A"/>
                <w:sz w:val="21"/>
                <w:szCs w:val="21"/>
              </w:rPr>
              <w:t>:</w:t>
            </w:r>
          </w:p>
          <w:p w:rsidR="001D40D6" w:rsidRPr="00D55B23" w:rsidRDefault="001D40D6" w:rsidP="00D55B23">
            <w:pPr>
              <w:pStyle w:val="Standard"/>
              <w:jc w:val="center"/>
              <w:rPr>
                <w:rFonts w:ascii="Arial Narrow" w:hAnsi="Arial Narrow"/>
                <w:b/>
                <w:color w:val="00000A"/>
                <w:sz w:val="21"/>
                <w:szCs w:val="21"/>
              </w:rPr>
            </w:pPr>
          </w:p>
        </w:tc>
        <w:tc>
          <w:tcPr>
            <w:tcW w:w="6378" w:type="dxa"/>
          </w:tcPr>
          <w:p w:rsidR="001D40D6" w:rsidRPr="00D55B23" w:rsidRDefault="001D40D6" w:rsidP="001D40D6">
            <w:pPr>
              <w:pStyle w:val="Standard"/>
              <w:rPr>
                <w:rFonts w:ascii="Arial Narrow" w:hAnsi="Arial Narrow"/>
                <w:b/>
                <w:color w:val="00000A"/>
                <w:sz w:val="21"/>
                <w:szCs w:val="21"/>
              </w:rPr>
            </w:pPr>
          </w:p>
        </w:tc>
      </w:tr>
    </w:tbl>
    <w:p w:rsidR="001D40D6" w:rsidRPr="00D55B23" w:rsidRDefault="00D55B23" w:rsidP="00D55B23">
      <w:pPr>
        <w:pStyle w:val="Standard"/>
        <w:jc w:val="right"/>
        <w:rPr>
          <w:rFonts w:ascii="Arial Narrow" w:hAnsi="Arial Narrow"/>
          <w:color w:val="00000A"/>
          <w:sz w:val="20"/>
          <w:szCs w:val="21"/>
        </w:rPr>
      </w:pPr>
      <w:r w:rsidRPr="00D55B23">
        <w:rPr>
          <w:rFonts w:ascii="Arial Narrow" w:hAnsi="Arial Narrow"/>
          <w:color w:val="00000A"/>
          <w:sz w:val="20"/>
          <w:szCs w:val="21"/>
        </w:rPr>
        <w:t>*tabelkę</w:t>
      </w:r>
      <w:r>
        <w:rPr>
          <w:rFonts w:ascii="Arial Narrow" w:hAnsi="Arial Narrow"/>
          <w:color w:val="00000A"/>
          <w:sz w:val="20"/>
          <w:szCs w:val="21"/>
        </w:rPr>
        <w:t xml:space="preserve"> należy</w:t>
      </w:r>
      <w:r w:rsidRPr="00D55B23">
        <w:rPr>
          <w:rFonts w:ascii="Arial Narrow" w:hAnsi="Arial Narrow"/>
          <w:color w:val="00000A"/>
          <w:sz w:val="20"/>
          <w:szCs w:val="21"/>
        </w:rPr>
        <w:t xml:space="preserve"> uzupełnić niebieskim długopisem, drukowanymi literami</w:t>
      </w: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</w:p>
    <w:p w:rsidR="001D40D6" w:rsidRPr="00D55B23" w:rsidRDefault="001D40D6" w:rsidP="001D40D6">
      <w:pPr>
        <w:pStyle w:val="Standard"/>
        <w:rPr>
          <w:rFonts w:ascii="Arial Narrow" w:hAnsi="Arial Narrow"/>
          <w:color w:val="00000A"/>
        </w:rPr>
      </w:pPr>
      <w:r w:rsidRPr="00D55B23">
        <w:rPr>
          <w:rFonts w:ascii="Arial Narrow" w:hAnsi="Arial Narrow"/>
          <w:color w:val="00000A"/>
        </w:rPr>
        <w:t>Do Konkursu zgłaszam prace fotograficzne:</w:t>
      </w:r>
    </w:p>
    <w:p w:rsidR="001D40D6" w:rsidRPr="00D55B23" w:rsidRDefault="001D40D6" w:rsidP="001D40D6">
      <w:pPr>
        <w:pStyle w:val="Standard"/>
        <w:rPr>
          <w:rFonts w:ascii="Arial Narrow" w:hAnsi="Arial Narrow"/>
          <w:color w:val="00000A"/>
        </w:rPr>
      </w:pPr>
    </w:p>
    <w:p w:rsidR="003F685A" w:rsidRDefault="001D40D6" w:rsidP="00E914DE">
      <w:pPr>
        <w:pStyle w:val="Standard"/>
        <w:spacing w:line="276" w:lineRule="auto"/>
        <w:rPr>
          <w:rFonts w:ascii="Arial Narrow" w:hAnsi="Arial Narrow"/>
          <w:color w:val="00000A"/>
        </w:rPr>
      </w:pPr>
      <w:r w:rsidRPr="00D55B23">
        <w:rPr>
          <w:rFonts w:ascii="Arial Narrow" w:hAnsi="Arial Narrow"/>
          <w:color w:val="00000A"/>
        </w:rPr>
        <w:t>1. (tytuł</w:t>
      </w:r>
      <w:r w:rsidR="003F685A">
        <w:rPr>
          <w:rFonts w:ascii="Arial Narrow" w:hAnsi="Arial Narrow"/>
          <w:color w:val="00000A"/>
        </w:rPr>
        <w:t>, nazwa obiektu, lokalizacja</w:t>
      </w:r>
      <w:r w:rsidRPr="00D55B23">
        <w:rPr>
          <w:rFonts w:ascii="Arial Narrow" w:hAnsi="Arial Narrow"/>
          <w:color w:val="00000A"/>
        </w:rPr>
        <w:t>) ……………………………………………………</w:t>
      </w:r>
      <w:r w:rsidR="003F685A">
        <w:rPr>
          <w:rFonts w:ascii="Arial Narrow" w:hAnsi="Arial Narrow"/>
          <w:color w:val="00000A"/>
        </w:rPr>
        <w:t>………………………</w:t>
      </w:r>
      <w:r w:rsidR="00E04633">
        <w:rPr>
          <w:rFonts w:ascii="Arial Narrow" w:hAnsi="Arial Narrow"/>
          <w:color w:val="00000A"/>
        </w:rPr>
        <w:t>… …………………………………………………………………………………………………………………………</w:t>
      </w:r>
    </w:p>
    <w:p w:rsidR="001D40D6" w:rsidRPr="00D55B23" w:rsidRDefault="001D40D6" w:rsidP="00E914DE">
      <w:pPr>
        <w:pStyle w:val="Standard"/>
        <w:spacing w:line="276" w:lineRule="auto"/>
        <w:rPr>
          <w:rFonts w:ascii="Arial Narrow" w:hAnsi="Arial Narrow"/>
          <w:color w:val="00000A"/>
        </w:rPr>
      </w:pPr>
      <w:r w:rsidRPr="00D55B23">
        <w:rPr>
          <w:rFonts w:ascii="Arial Narrow" w:hAnsi="Arial Narrow"/>
          <w:color w:val="00000A"/>
        </w:rPr>
        <w:t>2. (tytuł</w:t>
      </w:r>
      <w:r w:rsidR="003F685A">
        <w:rPr>
          <w:rFonts w:ascii="Arial Narrow" w:hAnsi="Arial Narrow"/>
          <w:color w:val="00000A"/>
        </w:rPr>
        <w:t>, nazwa obiektu, lokalizacja</w:t>
      </w:r>
      <w:r w:rsidR="003F685A" w:rsidRPr="00D55B23">
        <w:rPr>
          <w:rFonts w:ascii="Arial Narrow" w:hAnsi="Arial Narrow"/>
          <w:color w:val="00000A"/>
        </w:rPr>
        <w:t>) ……………………………………………………</w:t>
      </w:r>
      <w:r w:rsidR="003F685A">
        <w:rPr>
          <w:rFonts w:ascii="Arial Narrow" w:hAnsi="Arial Narrow"/>
          <w:color w:val="00000A"/>
        </w:rPr>
        <w:t>………………………</w:t>
      </w:r>
      <w:r w:rsidR="00E04633">
        <w:rPr>
          <w:rFonts w:ascii="Arial Narrow" w:hAnsi="Arial Narrow"/>
          <w:color w:val="00000A"/>
        </w:rPr>
        <w:t xml:space="preserve">… </w:t>
      </w:r>
      <w:ins w:id="0" w:author="Jagoda" w:date="2025-02-05T10:51:00Z">
        <w:r w:rsidR="00E04633">
          <w:rPr>
            <w:rFonts w:ascii="Arial Narrow" w:hAnsi="Arial Narrow"/>
            <w:color w:val="00000A"/>
          </w:rPr>
          <w:t xml:space="preserve"> </w:t>
        </w:r>
      </w:ins>
      <w:r w:rsidR="00E04633">
        <w:rPr>
          <w:rFonts w:ascii="Arial Narrow" w:hAnsi="Arial Narrow"/>
          <w:color w:val="00000A"/>
        </w:rPr>
        <w:t>…………………………………………………………………………………………………………………………</w:t>
      </w:r>
    </w:p>
    <w:p w:rsidR="006E4825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 w:rsidRPr="00D55B23">
        <w:rPr>
          <w:rFonts w:ascii="Arial Narrow" w:hAnsi="Arial Narrow"/>
          <w:color w:val="00000A"/>
        </w:rPr>
        <w:t>3. (tytuł</w:t>
      </w:r>
      <w:r w:rsidR="003F685A">
        <w:rPr>
          <w:rFonts w:ascii="Arial Narrow" w:hAnsi="Arial Narrow"/>
          <w:color w:val="00000A"/>
        </w:rPr>
        <w:t>, nazwa obiektu, lokalizacja</w:t>
      </w:r>
      <w:r w:rsidR="003F685A" w:rsidRPr="00D55B23">
        <w:rPr>
          <w:rFonts w:ascii="Arial Narrow" w:hAnsi="Arial Narrow"/>
          <w:color w:val="00000A"/>
        </w:rPr>
        <w:t>) ……………………………………………………</w:t>
      </w:r>
      <w:r w:rsidR="003F685A">
        <w:rPr>
          <w:rFonts w:ascii="Arial Narrow" w:hAnsi="Arial Narrow"/>
          <w:color w:val="00000A"/>
        </w:rPr>
        <w:t>………………………</w:t>
      </w:r>
      <w:r w:rsidR="00E04633">
        <w:rPr>
          <w:rFonts w:ascii="Arial Narrow" w:hAnsi="Arial Narrow"/>
          <w:color w:val="00000A"/>
        </w:rPr>
        <w:t>… …………………………………………………………………………………………………………………………</w:t>
      </w:r>
    </w:p>
    <w:p w:rsidR="001D40D6" w:rsidRDefault="001D40D6" w:rsidP="001D40D6">
      <w:pPr>
        <w:pStyle w:val="Standard"/>
        <w:rPr>
          <w:rFonts w:ascii="Arial Narrow" w:hAnsi="Arial Narrow"/>
          <w:b/>
          <w:color w:val="00000A"/>
        </w:rPr>
      </w:pPr>
      <w:r w:rsidRPr="00D55B23">
        <w:rPr>
          <w:rFonts w:ascii="Arial Narrow" w:hAnsi="Arial Narrow"/>
          <w:b/>
          <w:color w:val="00000A"/>
        </w:rPr>
        <w:t>1. Oświadczenie o akceptacji zasad i warunków udziału w Konkursie</w:t>
      </w:r>
    </w:p>
    <w:p w:rsidR="006E4825" w:rsidRPr="00D55B23" w:rsidRDefault="006E4825" w:rsidP="001D40D6">
      <w:pPr>
        <w:pStyle w:val="Standard"/>
        <w:rPr>
          <w:rFonts w:ascii="Arial Narrow" w:hAnsi="Arial Narrow"/>
          <w:b/>
          <w:color w:val="00000A"/>
        </w:rPr>
      </w:pPr>
    </w:p>
    <w:p w:rsidR="001D40D6" w:rsidRPr="00D55B23" w:rsidRDefault="001D40D6" w:rsidP="001D40D6">
      <w:pPr>
        <w:pStyle w:val="Standard"/>
        <w:rPr>
          <w:rFonts w:ascii="Arial Narrow" w:hAnsi="Arial Narrow"/>
          <w:i/>
          <w:color w:val="00000A"/>
        </w:rPr>
      </w:pPr>
      <w:r w:rsidRPr="00D55B23">
        <w:rPr>
          <w:rFonts w:ascii="Arial Narrow" w:hAnsi="Arial Narrow"/>
          <w:i/>
          <w:color w:val="00000A"/>
        </w:rPr>
        <w:t>Niniejszym oświadczam, że zapoznałem się z Regulaminem konkursu fotograficznego</w:t>
      </w:r>
    </w:p>
    <w:p w:rsidR="001D40D6" w:rsidRPr="00D55B23" w:rsidRDefault="001D40D6" w:rsidP="001D40D6">
      <w:pPr>
        <w:pStyle w:val="Standard"/>
        <w:rPr>
          <w:rFonts w:ascii="Arial Narrow" w:hAnsi="Arial Narrow"/>
          <w:i/>
          <w:color w:val="00000A"/>
        </w:rPr>
      </w:pPr>
      <w:r w:rsidRPr="00D55B23">
        <w:rPr>
          <w:rFonts w:ascii="Arial Narrow" w:hAnsi="Arial Narrow"/>
          <w:i/>
          <w:color w:val="00000A"/>
        </w:rPr>
        <w:t xml:space="preserve"> „</w:t>
      </w:r>
      <w:r w:rsidR="0071189C">
        <w:rPr>
          <w:rFonts w:ascii="Arial Narrow" w:hAnsi="Arial Narrow"/>
          <w:i/>
          <w:color w:val="00000A"/>
        </w:rPr>
        <w:t>Detal w architekturze Kielc</w:t>
      </w:r>
      <w:r w:rsidR="00335D42">
        <w:rPr>
          <w:rFonts w:ascii="Arial Narrow" w:hAnsi="Arial Narrow"/>
          <w:i/>
          <w:color w:val="00000A"/>
        </w:rPr>
        <w:t xml:space="preserve"> i okolic</w:t>
      </w:r>
      <w:r w:rsidRPr="00D55B23">
        <w:rPr>
          <w:rFonts w:ascii="Arial Narrow" w:hAnsi="Arial Narrow"/>
          <w:i/>
          <w:color w:val="00000A"/>
        </w:rPr>
        <w:t>” i akceptuję jego postanowienia.</w:t>
      </w: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D55B23" w:rsidRDefault="00D55B23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>
        <w:rPr>
          <w:rFonts w:ascii="Arial" w:hAnsi="Arial"/>
          <w:color w:val="00000A"/>
          <w:sz w:val="21"/>
          <w:szCs w:val="21"/>
        </w:rPr>
        <w:t>.............................................................</w:t>
      </w:r>
    </w:p>
    <w:p w:rsidR="001D40D6" w:rsidRPr="00D55B23" w:rsidRDefault="001D40D6" w:rsidP="001D40D6">
      <w:pPr>
        <w:pStyle w:val="Standard"/>
        <w:rPr>
          <w:rFonts w:ascii="Arial Narrow" w:hAnsi="Arial Narrow"/>
          <w:i/>
          <w:color w:val="00000A"/>
          <w:sz w:val="21"/>
          <w:szCs w:val="21"/>
        </w:rPr>
      </w:pPr>
      <w:r w:rsidRPr="00D55B23">
        <w:rPr>
          <w:rFonts w:ascii="Arial Narrow" w:hAnsi="Arial Narrow"/>
          <w:i/>
          <w:color w:val="00000A"/>
          <w:sz w:val="21"/>
          <w:szCs w:val="21"/>
        </w:rPr>
        <w:t>imię i nazwisko Uczestnika</w:t>
      </w: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D55B23" w:rsidRDefault="00D55B23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>
        <w:rPr>
          <w:rFonts w:ascii="Arial" w:hAnsi="Arial"/>
          <w:color w:val="00000A"/>
          <w:sz w:val="21"/>
          <w:szCs w:val="21"/>
        </w:rPr>
        <w:t>..................................</w:t>
      </w:r>
      <w:r w:rsidR="00D55B23">
        <w:rPr>
          <w:rFonts w:ascii="Arial" w:hAnsi="Arial"/>
          <w:color w:val="00000A"/>
          <w:sz w:val="21"/>
          <w:szCs w:val="21"/>
        </w:rPr>
        <w:t>...........................</w:t>
      </w:r>
    </w:p>
    <w:p w:rsidR="001D40D6" w:rsidRPr="00D55B23" w:rsidRDefault="001D40D6" w:rsidP="001D40D6">
      <w:pPr>
        <w:pStyle w:val="Standard"/>
        <w:rPr>
          <w:rFonts w:ascii="Arial Narrow" w:hAnsi="Arial Narrow"/>
          <w:i/>
          <w:color w:val="00000A"/>
          <w:sz w:val="21"/>
          <w:szCs w:val="21"/>
        </w:rPr>
      </w:pPr>
      <w:r w:rsidRPr="00D55B23">
        <w:rPr>
          <w:rFonts w:ascii="Arial Narrow" w:hAnsi="Arial Narrow"/>
          <w:i/>
          <w:color w:val="00000A"/>
          <w:sz w:val="21"/>
          <w:szCs w:val="21"/>
        </w:rPr>
        <w:t>data i czytelny podpis</w:t>
      </w: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Pr="00D55B23" w:rsidRDefault="001D40D6" w:rsidP="001D40D6">
      <w:pPr>
        <w:pStyle w:val="Standard"/>
        <w:rPr>
          <w:rFonts w:ascii="Arial Narrow" w:hAnsi="Arial Narrow"/>
          <w:b/>
          <w:color w:val="00000A"/>
        </w:rPr>
      </w:pPr>
      <w:r w:rsidRPr="00D55B23">
        <w:rPr>
          <w:rFonts w:ascii="Arial Narrow" w:hAnsi="Arial Narrow"/>
          <w:b/>
          <w:color w:val="00000A"/>
        </w:rPr>
        <w:t>2. Zgoda na przetwarzanie danych osobowych i wizerunku</w:t>
      </w:r>
    </w:p>
    <w:p w:rsidR="001D40D6" w:rsidRPr="00D55B23" w:rsidRDefault="001D40D6" w:rsidP="00D55B23">
      <w:pPr>
        <w:pStyle w:val="Standard"/>
        <w:jc w:val="both"/>
        <w:rPr>
          <w:rFonts w:ascii="Arial Narrow" w:hAnsi="Arial Narrow"/>
          <w:i/>
          <w:color w:val="00000A"/>
        </w:rPr>
      </w:pPr>
      <w:r w:rsidRPr="00D55B23">
        <w:rPr>
          <w:rFonts w:ascii="Arial Narrow" w:hAnsi="Arial Narrow"/>
          <w:i/>
          <w:color w:val="00000A"/>
        </w:rPr>
        <w:t>Niniejszym wyrażam zgodę na przetwarzanie danych osobowych jakie są zawarte w niniejszym dokumencie i wizerunku w celach organizacji i przeprowadzenia konkursu fotograficznego oraz wystawy pokonkursowej.</w:t>
      </w: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D55B23" w:rsidRDefault="00D55B23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>
        <w:rPr>
          <w:rFonts w:ascii="Arial" w:hAnsi="Arial"/>
          <w:color w:val="00000A"/>
          <w:sz w:val="21"/>
          <w:szCs w:val="21"/>
        </w:rPr>
        <w:t>.............................................................</w:t>
      </w:r>
    </w:p>
    <w:p w:rsidR="001D40D6" w:rsidRPr="00D55B23" w:rsidRDefault="001D40D6" w:rsidP="001D40D6">
      <w:pPr>
        <w:pStyle w:val="Standard"/>
        <w:rPr>
          <w:rFonts w:ascii="Arial Narrow" w:hAnsi="Arial Narrow"/>
          <w:i/>
          <w:color w:val="00000A"/>
          <w:sz w:val="20"/>
          <w:szCs w:val="20"/>
        </w:rPr>
      </w:pPr>
      <w:r w:rsidRPr="00D55B23">
        <w:rPr>
          <w:rFonts w:ascii="Arial Narrow" w:hAnsi="Arial Narrow"/>
          <w:i/>
          <w:color w:val="00000A"/>
          <w:sz w:val="20"/>
          <w:szCs w:val="20"/>
        </w:rPr>
        <w:t>imię i nazwisko Uczestnika</w:t>
      </w: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D55B23" w:rsidRDefault="00D55B23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>
        <w:rPr>
          <w:rFonts w:ascii="Arial" w:hAnsi="Arial"/>
          <w:color w:val="00000A"/>
          <w:sz w:val="21"/>
          <w:szCs w:val="21"/>
        </w:rPr>
        <w:t>..................................</w:t>
      </w:r>
      <w:r w:rsidR="00D55B23">
        <w:rPr>
          <w:rFonts w:ascii="Arial" w:hAnsi="Arial"/>
          <w:color w:val="00000A"/>
          <w:sz w:val="21"/>
          <w:szCs w:val="21"/>
        </w:rPr>
        <w:t>............................</w:t>
      </w:r>
    </w:p>
    <w:p w:rsidR="001D40D6" w:rsidRPr="00D55B23" w:rsidRDefault="001D40D6" w:rsidP="001D40D6">
      <w:pPr>
        <w:pStyle w:val="Standard"/>
        <w:rPr>
          <w:rFonts w:ascii="Arial Narrow" w:hAnsi="Arial Narrow"/>
          <w:i/>
          <w:color w:val="00000A"/>
          <w:sz w:val="20"/>
          <w:szCs w:val="20"/>
        </w:rPr>
      </w:pPr>
      <w:r w:rsidRPr="00D55B23">
        <w:rPr>
          <w:rFonts w:ascii="Arial Narrow" w:hAnsi="Arial Narrow"/>
          <w:i/>
          <w:color w:val="00000A"/>
          <w:sz w:val="20"/>
          <w:szCs w:val="20"/>
        </w:rPr>
        <w:t>data i czytelny podpis</w:t>
      </w:r>
    </w:p>
    <w:p w:rsidR="001D40D6" w:rsidRDefault="001D40D6" w:rsidP="001D40D6">
      <w:pPr>
        <w:pStyle w:val="Standard"/>
        <w:rPr>
          <w:rFonts w:ascii="Arial" w:hAnsi="Arial"/>
          <w:b/>
          <w:color w:val="00000A"/>
          <w:sz w:val="21"/>
          <w:szCs w:val="21"/>
        </w:rPr>
      </w:pPr>
    </w:p>
    <w:p w:rsidR="00041D58" w:rsidRDefault="00041D58" w:rsidP="001D40D6">
      <w:pPr>
        <w:pStyle w:val="Standard"/>
        <w:rPr>
          <w:rFonts w:ascii="Arial" w:hAnsi="Arial"/>
          <w:b/>
          <w:color w:val="00000A"/>
          <w:sz w:val="21"/>
          <w:szCs w:val="21"/>
        </w:rPr>
      </w:pPr>
    </w:p>
    <w:p w:rsidR="001D40D6" w:rsidRPr="00D55B23" w:rsidRDefault="001D40D6" w:rsidP="001D40D6">
      <w:pPr>
        <w:pStyle w:val="Standard"/>
        <w:rPr>
          <w:rFonts w:ascii="Arial Narrow" w:hAnsi="Arial Narrow"/>
          <w:b/>
          <w:color w:val="00000A"/>
        </w:rPr>
      </w:pPr>
      <w:r w:rsidRPr="00D55B23">
        <w:rPr>
          <w:rFonts w:ascii="Arial Narrow" w:hAnsi="Arial Narrow"/>
          <w:b/>
          <w:color w:val="00000A"/>
        </w:rPr>
        <w:t>3. Zgoda na publikowania danych osobowych i wizerunku</w:t>
      </w:r>
    </w:p>
    <w:p w:rsidR="001D40D6" w:rsidRPr="00D55B23" w:rsidRDefault="001D40D6" w:rsidP="00D55B23">
      <w:pPr>
        <w:pStyle w:val="Standard"/>
        <w:jc w:val="both"/>
        <w:rPr>
          <w:rFonts w:ascii="Arial Narrow" w:hAnsi="Arial Narrow"/>
          <w:i/>
          <w:color w:val="00000A"/>
        </w:rPr>
      </w:pPr>
      <w:r w:rsidRPr="00D55B23">
        <w:rPr>
          <w:rFonts w:ascii="Arial Narrow" w:hAnsi="Arial Narrow"/>
          <w:i/>
          <w:color w:val="00000A"/>
        </w:rPr>
        <w:t xml:space="preserve">Niniejszym wyrażam zgodę na publikowanie w środkach masowego przekazu, na stronach internetowych oraz w serwisach </w:t>
      </w:r>
      <w:proofErr w:type="spellStart"/>
      <w:r w:rsidRPr="00D55B23">
        <w:rPr>
          <w:rFonts w:ascii="Arial Narrow" w:hAnsi="Arial Narrow"/>
          <w:i/>
          <w:color w:val="00000A"/>
        </w:rPr>
        <w:t>społecznościowych</w:t>
      </w:r>
      <w:proofErr w:type="spellEnd"/>
      <w:r w:rsidRPr="00D55B23">
        <w:rPr>
          <w:rFonts w:ascii="Arial Narrow" w:hAnsi="Arial Narrow"/>
          <w:i/>
          <w:color w:val="00000A"/>
        </w:rPr>
        <w:t xml:space="preserve"> oraz w innych ogłoszeniach i informacjach o Konkursie oraz wystawie pokonkursowej mojego imienia, nazwiska oraz wizerunku jako uczestnika konkursu w celach</w:t>
      </w:r>
      <w:r w:rsidR="00961769">
        <w:rPr>
          <w:rFonts w:ascii="Arial Narrow" w:hAnsi="Arial Narrow"/>
          <w:i/>
          <w:color w:val="00000A"/>
        </w:rPr>
        <w:t xml:space="preserve"> </w:t>
      </w:r>
      <w:r w:rsidRPr="00D55B23">
        <w:rPr>
          <w:rFonts w:ascii="Arial Narrow" w:hAnsi="Arial Narrow"/>
          <w:i/>
          <w:color w:val="00000A"/>
        </w:rPr>
        <w:t>informacyjnych i promocyjnych Konkursu oraz Organizatora.</w:t>
      </w:r>
    </w:p>
    <w:p w:rsidR="00D55B23" w:rsidRDefault="00D55B23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D55B23" w:rsidRDefault="00D55B23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>
        <w:rPr>
          <w:rFonts w:ascii="Arial" w:hAnsi="Arial"/>
          <w:color w:val="00000A"/>
          <w:sz w:val="21"/>
          <w:szCs w:val="21"/>
        </w:rPr>
        <w:t>.............................................................</w:t>
      </w:r>
    </w:p>
    <w:p w:rsidR="001D40D6" w:rsidRPr="00D55B23" w:rsidRDefault="001D40D6" w:rsidP="001D40D6">
      <w:pPr>
        <w:pStyle w:val="Standard"/>
        <w:rPr>
          <w:rFonts w:ascii="Arial Narrow" w:hAnsi="Arial Narrow"/>
          <w:i/>
          <w:color w:val="00000A"/>
          <w:sz w:val="21"/>
          <w:szCs w:val="21"/>
        </w:rPr>
      </w:pPr>
      <w:r w:rsidRPr="00D55B23">
        <w:rPr>
          <w:rFonts w:ascii="Arial Narrow" w:hAnsi="Arial Narrow"/>
          <w:i/>
          <w:color w:val="00000A"/>
          <w:sz w:val="21"/>
          <w:szCs w:val="21"/>
        </w:rPr>
        <w:t>imię i nazwisko Uczestnika</w:t>
      </w:r>
    </w:p>
    <w:p w:rsidR="00D55B23" w:rsidRDefault="00D55B23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D55B23" w:rsidRDefault="00D55B23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>
        <w:rPr>
          <w:rFonts w:ascii="Arial" w:hAnsi="Arial"/>
          <w:color w:val="00000A"/>
          <w:sz w:val="21"/>
          <w:szCs w:val="21"/>
        </w:rPr>
        <w:t>................................</w:t>
      </w:r>
      <w:r w:rsidR="00041D58">
        <w:rPr>
          <w:rFonts w:ascii="Arial" w:hAnsi="Arial"/>
          <w:color w:val="00000A"/>
          <w:sz w:val="21"/>
          <w:szCs w:val="21"/>
        </w:rPr>
        <w:t>..............................</w:t>
      </w:r>
    </w:p>
    <w:p w:rsidR="001D40D6" w:rsidRPr="00D55B23" w:rsidRDefault="001D40D6" w:rsidP="001D40D6">
      <w:pPr>
        <w:pStyle w:val="Standard"/>
        <w:rPr>
          <w:rFonts w:ascii="Arial Narrow" w:hAnsi="Arial Narrow"/>
          <w:i/>
          <w:color w:val="00000A"/>
          <w:sz w:val="21"/>
          <w:szCs w:val="21"/>
        </w:rPr>
      </w:pPr>
      <w:r w:rsidRPr="00D55B23">
        <w:rPr>
          <w:rFonts w:ascii="Arial Narrow" w:hAnsi="Arial Narrow"/>
          <w:i/>
          <w:color w:val="00000A"/>
          <w:sz w:val="21"/>
          <w:szCs w:val="21"/>
        </w:rPr>
        <w:t>data i czytelny podpis</w:t>
      </w: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Pr="00041D58" w:rsidRDefault="001D40D6" w:rsidP="001D40D6">
      <w:pPr>
        <w:pStyle w:val="Standard"/>
        <w:rPr>
          <w:rFonts w:ascii="Arial Narrow" w:hAnsi="Arial Narrow"/>
          <w:i/>
          <w:color w:val="00000A"/>
          <w:szCs w:val="21"/>
        </w:rPr>
      </w:pPr>
    </w:p>
    <w:p w:rsidR="001D40D6" w:rsidRPr="00041D58" w:rsidRDefault="001D40D6" w:rsidP="00D55B23">
      <w:pPr>
        <w:pStyle w:val="Standard"/>
        <w:jc w:val="both"/>
        <w:rPr>
          <w:rFonts w:ascii="Arial Narrow" w:hAnsi="Arial Narrow"/>
          <w:b/>
          <w:color w:val="00000A"/>
          <w:szCs w:val="21"/>
        </w:rPr>
      </w:pPr>
      <w:r w:rsidRPr="00041D58">
        <w:rPr>
          <w:rFonts w:ascii="Arial Narrow" w:hAnsi="Arial Narrow"/>
          <w:b/>
          <w:color w:val="00000A"/>
          <w:szCs w:val="21"/>
        </w:rPr>
        <w:t>4. Oświadczenie o prawach autorskich i prawach zależnych</w:t>
      </w:r>
    </w:p>
    <w:p w:rsidR="001D40D6" w:rsidRPr="00041D58" w:rsidRDefault="001D40D6" w:rsidP="00D55B23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 xml:space="preserve">1. Ja niżej podpisany oświadczam, że jestem autorem zgłaszanych fotografii. Ponadto oświadczam, że do zgłoszonych fotografii przysługują mi autorskie prawa </w:t>
      </w:r>
      <w:r w:rsidR="008920CE" w:rsidRPr="00961769">
        <w:rPr>
          <w:rFonts w:ascii="Arial Narrow" w:hAnsi="Arial Narrow"/>
          <w:i/>
          <w:szCs w:val="21"/>
        </w:rPr>
        <w:t>osobiste i</w:t>
      </w:r>
      <w:r w:rsidR="008920CE">
        <w:rPr>
          <w:rFonts w:ascii="Arial Narrow" w:hAnsi="Arial Narrow"/>
          <w:i/>
          <w:color w:val="00000A"/>
          <w:szCs w:val="21"/>
        </w:rPr>
        <w:t xml:space="preserve"> </w:t>
      </w:r>
      <w:bookmarkStart w:id="1" w:name="_GoBack"/>
      <w:bookmarkEnd w:id="1"/>
      <w:r w:rsidRPr="00041D58">
        <w:rPr>
          <w:rFonts w:ascii="Arial Narrow" w:hAnsi="Arial Narrow"/>
          <w:i/>
          <w:color w:val="00000A"/>
          <w:szCs w:val="21"/>
        </w:rPr>
        <w:t>majątkowe oraz że nie są one ograniczone na rzecz osób trzecich, a także, że publikacja nadesłanych fotografii oraz ich wykorzystanie przez Organizatora stosownie do zasad niniejszego Regulaminu nie narusza jakichkolwiek praw osób trzecich lub obowiązujących przepisów.</w:t>
      </w:r>
    </w:p>
    <w:p w:rsidR="00041D58" w:rsidRPr="00041D58" w:rsidRDefault="001D40D6" w:rsidP="00D55B23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>Oświadczam, iż osoby uwidocznione na fotografiach, których zgoda jest konieczna do ich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publicznego udostępniania, publikacji i rozpowszechniania, wyraziły zgodę na publiczne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udostępnianie, publikację i rozpowszechnianie swojego wizerunku. Zobowiązuję się, że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w momencie wystąpienia z roszczeniami w stosunku do Organizatora przez osoby trzecie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z tytułu naruszenia ich praw przez wykorzystanie przesłanych przeze mnie fotografii,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przejmę na siebie w całości koszty ewentualnego postępowania sądowego, koszty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zastępstwa procesowego oraz zasądzonych lub ustalonych w drodze ugody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odszkodowań, a także wstąpię do ewentualnego postępowania sądowego w miejsce lub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po stronie Organizatora.</w:t>
      </w:r>
    </w:p>
    <w:p w:rsidR="001D40D6" w:rsidRPr="00041D58" w:rsidRDefault="001D40D6" w:rsidP="00D55B23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>2. Udzielam Organizatorowi nieodpłatnej, nieograniczonej terminem i terytorium licencji do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wykorzystania zgłoszonych zdjęć w celach związanych z przeprowadzeniem, promocją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Konkursu i publikacją wyników, w tym publikacji w prasie i w Internecie oraz na wystawie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pokonkursowej. Licencja jest udzielana w następujących polach eksploatacji:</w:t>
      </w:r>
    </w:p>
    <w:p w:rsidR="001D40D6" w:rsidRPr="00041D58" w:rsidRDefault="001D40D6" w:rsidP="00D55B23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>- w zakresie utrwalania i zwielokrotniania utworu – wytwarzanie określoną techniką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egzemplarzy utworu, w tym techniką drukarską, reprograficzną, zapisu magnetycznego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oraz techniką cyfrową;</w:t>
      </w:r>
    </w:p>
    <w:p w:rsidR="001D40D6" w:rsidRPr="00041D58" w:rsidRDefault="001D40D6" w:rsidP="00D55B23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>- w zakresie rozpowszechniania utworu – publiczne wykonanie, wystawienie,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 xml:space="preserve">wyświetlenie, odtworzenie oraz nadawanie i </w:t>
      </w:r>
      <w:proofErr w:type="spellStart"/>
      <w:r w:rsidRPr="00041D58">
        <w:rPr>
          <w:rFonts w:ascii="Arial Narrow" w:hAnsi="Arial Narrow"/>
          <w:i/>
          <w:color w:val="00000A"/>
          <w:szCs w:val="21"/>
        </w:rPr>
        <w:t>reemitowanie</w:t>
      </w:r>
      <w:proofErr w:type="spellEnd"/>
      <w:r w:rsidRPr="00041D58">
        <w:rPr>
          <w:rFonts w:ascii="Arial Narrow" w:hAnsi="Arial Narrow"/>
          <w:i/>
          <w:color w:val="00000A"/>
          <w:szCs w:val="21"/>
        </w:rPr>
        <w:t>, a także publiczne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udostępnianie utworu w taki sposób, aby każdy mógł mieć do niego dostęp w miejscu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i w czasie przez siebie wybranym.</w:t>
      </w:r>
    </w:p>
    <w:p w:rsidR="001D40D6" w:rsidRPr="00041D58" w:rsidRDefault="001D40D6" w:rsidP="00D55B23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>3. Zgadzam się na posługiwanie się przez Organizatora moim imieniem i nazwiskiem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w celach informacyjnych.</w:t>
      </w:r>
    </w:p>
    <w:p w:rsidR="001D40D6" w:rsidRDefault="001D40D6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>4. Wyrażam zgodę na wykonywanie przez Organizatora praw zależnych i nie jest ona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ograniczona ani czasowo ani terytorialnie i udzielona jest nieodpłatnie.</w:t>
      </w:r>
    </w:p>
    <w:p w:rsidR="00041D58" w:rsidRDefault="00041D58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</w:p>
    <w:p w:rsidR="00041D58" w:rsidRPr="00041D58" w:rsidRDefault="00041D58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>
        <w:rPr>
          <w:rFonts w:ascii="Arial" w:hAnsi="Arial"/>
          <w:color w:val="00000A"/>
          <w:sz w:val="21"/>
          <w:szCs w:val="21"/>
        </w:rPr>
        <w:t>.............................................................</w:t>
      </w:r>
    </w:p>
    <w:p w:rsidR="001D40D6" w:rsidRPr="00041D58" w:rsidRDefault="001D40D6" w:rsidP="001D40D6">
      <w:pPr>
        <w:pStyle w:val="Standard"/>
        <w:rPr>
          <w:rFonts w:ascii="Arial Narrow" w:hAnsi="Arial Narrow"/>
          <w:i/>
          <w:color w:val="00000A"/>
          <w:sz w:val="21"/>
          <w:szCs w:val="21"/>
        </w:rPr>
      </w:pPr>
      <w:r w:rsidRPr="00041D58">
        <w:rPr>
          <w:rFonts w:ascii="Arial Narrow" w:hAnsi="Arial Narrow"/>
          <w:i/>
          <w:color w:val="00000A"/>
          <w:sz w:val="21"/>
          <w:szCs w:val="21"/>
        </w:rPr>
        <w:t>imię i nazwisko Uczestnika</w:t>
      </w: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041D58" w:rsidRDefault="00041D58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>
        <w:rPr>
          <w:rFonts w:ascii="Arial" w:hAnsi="Arial"/>
          <w:color w:val="00000A"/>
          <w:sz w:val="21"/>
          <w:szCs w:val="21"/>
        </w:rPr>
        <w:t>..................................</w:t>
      </w:r>
      <w:r w:rsidR="00041D58">
        <w:rPr>
          <w:rFonts w:ascii="Arial" w:hAnsi="Arial"/>
          <w:color w:val="00000A"/>
          <w:sz w:val="21"/>
          <w:szCs w:val="21"/>
        </w:rPr>
        <w:t>............................</w:t>
      </w:r>
    </w:p>
    <w:p w:rsidR="001D40D6" w:rsidRPr="00041D58" w:rsidRDefault="001D40D6" w:rsidP="001D40D6">
      <w:pPr>
        <w:pStyle w:val="Standard"/>
        <w:rPr>
          <w:rFonts w:ascii="Arial Narrow" w:hAnsi="Arial Narrow"/>
          <w:i/>
          <w:color w:val="00000A"/>
          <w:sz w:val="21"/>
          <w:szCs w:val="21"/>
        </w:rPr>
      </w:pPr>
      <w:r w:rsidRPr="00041D58">
        <w:rPr>
          <w:rFonts w:ascii="Arial Narrow" w:hAnsi="Arial Narrow"/>
          <w:i/>
          <w:color w:val="00000A"/>
          <w:sz w:val="21"/>
          <w:szCs w:val="21"/>
        </w:rPr>
        <w:t>data i czytelny podpis</w:t>
      </w: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Pr="00041D58" w:rsidRDefault="001D40D6" w:rsidP="00041D58">
      <w:pPr>
        <w:pStyle w:val="Standard"/>
        <w:jc w:val="both"/>
        <w:rPr>
          <w:rFonts w:ascii="Arial Narrow" w:hAnsi="Arial Narrow"/>
          <w:b/>
          <w:color w:val="00000A"/>
          <w:szCs w:val="21"/>
        </w:rPr>
      </w:pPr>
      <w:r w:rsidRPr="00041D58">
        <w:rPr>
          <w:rFonts w:ascii="Arial Narrow" w:hAnsi="Arial Narrow"/>
          <w:b/>
          <w:color w:val="00000A"/>
          <w:szCs w:val="21"/>
        </w:rPr>
        <w:t>5. Klauzula informacyjna</w:t>
      </w:r>
    </w:p>
    <w:p w:rsidR="00041D58" w:rsidRDefault="00041D58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</w:p>
    <w:p w:rsidR="001D40D6" w:rsidRPr="00041D58" w:rsidRDefault="001D40D6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>Zgodnie z art. 13 ogólnego rozporządzenia o ochronie danych osobowych z dnia 27kwietnia 2016 r. (Dz. Urz. UE L 119 z 04.05.2016) informuję, iż:</w:t>
      </w:r>
    </w:p>
    <w:p w:rsidR="001D40D6" w:rsidRPr="00832C74" w:rsidRDefault="001D40D6" w:rsidP="00041D58">
      <w:pPr>
        <w:pStyle w:val="Standard"/>
        <w:jc w:val="both"/>
        <w:rPr>
          <w:rFonts w:ascii="Arial Narrow" w:hAnsi="Arial Narrow"/>
          <w:i/>
          <w:color w:val="00000A"/>
          <w:sz w:val="22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 xml:space="preserve">1. administratorem Pani/Pana danych osobowych jest </w:t>
      </w:r>
      <w:r w:rsidR="00832C74" w:rsidRPr="00832C74">
        <w:rPr>
          <w:rFonts w:ascii="Arial Narrow" w:hAnsi="Arial Narrow"/>
          <w:i/>
          <w:color w:val="151515"/>
        </w:rPr>
        <w:t xml:space="preserve">Politechnika Świętokrzyska w Kielcach, </w:t>
      </w:r>
      <w:r w:rsidR="00832C74" w:rsidRPr="00832C74">
        <w:rPr>
          <w:rFonts w:ascii="Arial Narrow" w:hAnsi="Arial Narrow"/>
          <w:i/>
        </w:rPr>
        <w:t>al. Tysiąclecia Państwa Polskiego 7, 25-314 Kielce</w:t>
      </w:r>
      <w:r w:rsidR="00832C74" w:rsidRPr="00832C74" w:rsidDel="00832C74">
        <w:rPr>
          <w:rFonts w:ascii="Arial Narrow" w:hAnsi="Arial Narrow"/>
          <w:i/>
          <w:color w:val="00000A"/>
          <w:sz w:val="22"/>
          <w:szCs w:val="21"/>
        </w:rPr>
        <w:t xml:space="preserve"> </w:t>
      </w:r>
    </w:p>
    <w:p w:rsidR="001D40D6" w:rsidRPr="00041D58" w:rsidRDefault="00832C74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>
        <w:rPr>
          <w:rFonts w:ascii="Arial Narrow" w:hAnsi="Arial Narrow"/>
          <w:i/>
          <w:color w:val="00000A"/>
          <w:szCs w:val="21"/>
        </w:rPr>
        <w:t>2</w:t>
      </w:r>
      <w:r w:rsidR="001D40D6" w:rsidRPr="00041D58">
        <w:rPr>
          <w:rFonts w:ascii="Arial Narrow" w:hAnsi="Arial Narrow"/>
          <w:i/>
          <w:color w:val="00000A"/>
          <w:szCs w:val="21"/>
        </w:rPr>
        <w:t>. Pani/Pana dane osobowe przetwarzane będą w celach organizacji,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="001D40D6" w:rsidRPr="00041D58">
        <w:rPr>
          <w:rFonts w:ascii="Arial Narrow" w:hAnsi="Arial Narrow"/>
          <w:i/>
          <w:color w:val="00000A"/>
          <w:szCs w:val="21"/>
        </w:rPr>
        <w:t>przeprowadzenia i promocji konkursu na podstawie Art. 6 ust. 1 lit. a oraz lit. c</w:t>
      </w:r>
      <w:r w:rsidR="00D16F27">
        <w:rPr>
          <w:rFonts w:ascii="Arial Narrow" w:hAnsi="Arial Narrow"/>
          <w:i/>
          <w:color w:val="00000A"/>
          <w:szCs w:val="21"/>
        </w:rPr>
        <w:t xml:space="preserve"> </w:t>
      </w:r>
      <w:r w:rsidR="001D40D6" w:rsidRPr="00041D58">
        <w:rPr>
          <w:rFonts w:ascii="Arial Narrow" w:hAnsi="Arial Narrow"/>
          <w:i/>
          <w:color w:val="00000A"/>
          <w:szCs w:val="21"/>
        </w:rPr>
        <w:t>ogólnego rozporządzenia o ochronie danych osobowych z dnia 27 kwietnia 2016 r., a wizerunek w celach promocyjnych Organizatora i konkursu,</w:t>
      </w:r>
    </w:p>
    <w:p w:rsidR="001D40D6" w:rsidRPr="00041D58" w:rsidRDefault="00832C74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>
        <w:rPr>
          <w:rFonts w:ascii="Arial Narrow" w:hAnsi="Arial Narrow"/>
          <w:i/>
          <w:color w:val="00000A"/>
          <w:szCs w:val="21"/>
        </w:rPr>
        <w:t>3</w:t>
      </w:r>
      <w:r w:rsidR="001D40D6" w:rsidRPr="00041D58">
        <w:rPr>
          <w:rFonts w:ascii="Arial Narrow" w:hAnsi="Arial Narrow"/>
          <w:i/>
          <w:color w:val="00000A"/>
          <w:szCs w:val="21"/>
        </w:rPr>
        <w:t>. Pani/Pana dane osobowe będą przechowywane w celach archiwalnych na czas zgodny z obowiązującymi u Administratora przepisami o archiwizacji,</w:t>
      </w:r>
    </w:p>
    <w:p w:rsidR="001D40D6" w:rsidRPr="00041D58" w:rsidRDefault="00832C74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>
        <w:rPr>
          <w:rFonts w:ascii="Arial Narrow" w:hAnsi="Arial Narrow"/>
          <w:i/>
          <w:color w:val="00000A"/>
          <w:szCs w:val="21"/>
        </w:rPr>
        <w:t>4</w:t>
      </w:r>
      <w:r w:rsidR="001D40D6" w:rsidRPr="00041D58">
        <w:rPr>
          <w:rFonts w:ascii="Arial Narrow" w:hAnsi="Arial Narrow"/>
          <w:i/>
          <w:color w:val="00000A"/>
          <w:szCs w:val="21"/>
        </w:rPr>
        <w:t xml:space="preserve">. </w:t>
      </w:r>
      <w:r w:rsidR="00041D58">
        <w:rPr>
          <w:rFonts w:ascii="Arial Narrow" w:hAnsi="Arial Narrow"/>
          <w:i/>
          <w:color w:val="00000A"/>
          <w:szCs w:val="21"/>
        </w:rPr>
        <w:t>p</w:t>
      </w:r>
      <w:r w:rsidR="001D40D6" w:rsidRPr="00041D58">
        <w:rPr>
          <w:rFonts w:ascii="Arial Narrow" w:hAnsi="Arial Narrow"/>
          <w:i/>
          <w:color w:val="00000A"/>
          <w:szCs w:val="21"/>
        </w:rPr>
        <w:t>osiada Pani/Pan prawo do dostępu do treści swoich danych osobowych oraz ich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="001D40D6" w:rsidRPr="00041D58">
        <w:rPr>
          <w:rFonts w:ascii="Arial Narrow" w:hAnsi="Arial Narrow"/>
          <w:i/>
          <w:color w:val="00000A"/>
          <w:szCs w:val="21"/>
        </w:rPr>
        <w:t>sprostowania, ograniczenia przetwarzania, wniesienia sprzeciwu, do cofnięcia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="001D40D6" w:rsidRPr="00041D58">
        <w:rPr>
          <w:rFonts w:ascii="Arial Narrow" w:hAnsi="Arial Narrow"/>
          <w:i/>
          <w:color w:val="00000A"/>
          <w:szCs w:val="21"/>
        </w:rPr>
        <w:t>zgody w dowolnym momencie bez wpływu na zgodność z prawem przetwarzania,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="001D40D6" w:rsidRPr="00041D58">
        <w:rPr>
          <w:rFonts w:ascii="Arial Narrow" w:hAnsi="Arial Narrow"/>
          <w:i/>
          <w:color w:val="00000A"/>
          <w:szCs w:val="21"/>
        </w:rPr>
        <w:t>którego dokonano na podstawie zgody przed jej cofnięciem,</w:t>
      </w:r>
    </w:p>
    <w:p w:rsidR="001D40D6" w:rsidRPr="00041D58" w:rsidRDefault="00832C74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>
        <w:rPr>
          <w:rFonts w:ascii="Arial Narrow" w:hAnsi="Arial Narrow"/>
          <w:i/>
          <w:color w:val="00000A"/>
          <w:szCs w:val="21"/>
        </w:rPr>
        <w:t>5</w:t>
      </w:r>
      <w:r w:rsidR="001D40D6" w:rsidRPr="00041D58">
        <w:rPr>
          <w:rFonts w:ascii="Arial Narrow" w:hAnsi="Arial Narrow"/>
          <w:i/>
          <w:color w:val="00000A"/>
          <w:szCs w:val="21"/>
        </w:rPr>
        <w:t>. ma Pani/Pan prawo wniesienia skargi do Prezesa Urzędu Ochrony Danych Osobowych,</w:t>
      </w:r>
    </w:p>
    <w:p w:rsidR="001D40D6" w:rsidRPr="00041D58" w:rsidRDefault="00832C74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>
        <w:rPr>
          <w:rFonts w:ascii="Arial Narrow" w:hAnsi="Arial Narrow"/>
          <w:i/>
          <w:color w:val="00000A"/>
          <w:szCs w:val="21"/>
        </w:rPr>
        <w:t>6</w:t>
      </w:r>
      <w:r w:rsidR="001D40D6" w:rsidRPr="00041D58">
        <w:rPr>
          <w:rFonts w:ascii="Arial Narrow" w:hAnsi="Arial Narrow"/>
          <w:i/>
          <w:color w:val="00000A"/>
          <w:szCs w:val="21"/>
        </w:rPr>
        <w:t>. podanie danych osobowych jest dobrowolne, a konsekwencją niepodania danych</w:t>
      </w:r>
    </w:p>
    <w:p w:rsidR="001D40D6" w:rsidRPr="00041D58" w:rsidRDefault="001D40D6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>osobowych będzie brak możliwości wzięcia udziału w konkursie,</w:t>
      </w:r>
    </w:p>
    <w:p w:rsidR="001D40D6" w:rsidRPr="00041D58" w:rsidRDefault="00832C74" w:rsidP="00041D58">
      <w:pPr>
        <w:pStyle w:val="Standard"/>
        <w:spacing w:after="240"/>
        <w:jc w:val="both"/>
        <w:rPr>
          <w:rFonts w:ascii="Arial Narrow" w:hAnsi="Arial Narrow"/>
          <w:i/>
          <w:color w:val="00000A"/>
          <w:szCs w:val="21"/>
        </w:rPr>
      </w:pPr>
      <w:r>
        <w:rPr>
          <w:rFonts w:ascii="Arial Narrow" w:hAnsi="Arial Narrow"/>
          <w:i/>
          <w:color w:val="00000A"/>
          <w:szCs w:val="21"/>
        </w:rPr>
        <w:t>7</w:t>
      </w:r>
      <w:r w:rsidR="001D40D6" w:rsidRPr="00041D58">
        <w:rPr>
          <w:rFonts w:ascii="Arial Narrow" w:hAnsi="Arial Narrow"/>
          <w:i/>
          <w:color w:val="00000A"/>
          <w:szCs w:val="21"/>
        </w:rPr>
        <w:t>. dane osobowe zostaną przekazane do państwa trzeciego w związku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="001D40D6" w:rsidRPr="00041D58">
        <w:rPr>
          <w:rFonts w:ascii="Arial Narrow" w:hAnsi="Arial Narrow"/>
          <w:i/>
          <w:color w:val="00000A"/>
          <w:szCs w:val="21"/>
        </w:rPr>
        <w:t>z przechowywaniem danych osobowych na serwer ze serwisów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proofErr w:type="spellStart"/>
      <w:r w:rsidR="001D40D6" w:rsidRPr="00041D58">
        <w:rPr>
          <w:rFonts w:ascii="Arial Narrow" w:hAnsi="Arial Narrow"/>
          <w:i/>
          <w:color w:val="00000A"/>
          <w:szCs w:val="21"/>
        </w:rPr>
        <w:t>społecznościowego</w:t>
      </w:r>
      <w:proofErr w:type="spellEnd"/>
      <w:r w:rsidR="001D40D6" w:rsidRPr="00041D58">
        <w:rPr>
          <w:rFonts w:ascii="Arial Narrow" w:hAnsi="Arial Narrow"/>
          <w:i/>
          <w:color w:val="00000A"/>
          <w:szCs w:val="21"/>
        </w:rPr>
        <w:t xml:space="preserve"> </w:t>
      </w:r>
      <w:proofErr w:type="spellStart"/>
      <w:r w:rsidR="001D40D6" w:rsidRPr="00041D58">
        <w:rPr>
          <w:rFonts w:ascii="Arial Narrow" w:hAnsi="Arial Narrow"/>
          <w:i/>
          <w:color w:val="00000A"/>
          <w:szCs w:val="21"/>
        </w:rPr>
        <w:t>Facebook</w:t>
      </w:r>
      <w:proofErr w:type="spellEnd"/>
      <w:r w:rsidR="001D40D6" w:rsidRPr="00041D58">
        <w:rPr>
          <w:rFonts w:ascii="Arial Narrow" w:hAnsi="Arial Narrow"/>
          <w:i/>
          <w:color w:val="00000A"/>
          <w:szCs w:val="21"/>
        </w:rPr>
        <w:t xml:space="preserve">, </w:t>
      </w:r>
      <w:proofErr w:type="spellStart"/>
      <w:r w:rsidR="001D40D6" w:rsidRPr="00041D58">
        <w:rPr>
          <w:rFonts w:ascii="Arial Narrow" w:hAnsi="Arial Narrow"/>
          <w:i/>
          <w:color w:val="00000A"/>
          <w:szCs w:val="21"/>
        </w:rPr>
        <w:t>Instagram</w:t>
      </w:r>
      <w:proofErr w:type="spellEnd"/>
      <w:r w:rsidR="001D40D6" w:rsidRPr="00041D58">
        <w:rPr>
          <w:rFonts w:ascii="Arial Narrow" w:hAnsi="Arial Narrow"/>
          <w:i/>
          <w:color w:val="00000A"/>
          <w:szCs w:val="21"/>
        </w:rPr>
        <w:t>.</w:t>
      </w:r>
    </w:p>
    <w:p w:rsidR="001D40D6" w:rsidRPr="00041D58" w:rsidRDefault="001D40D6" w:rsidP="00041D58">
      <w:pPr>
        <w:pStyle w:val="Standard"/>
        <w:jc w:val="both"/>
        <w:rPr>
          <w:rFonts w:ascii="Arial Narrow" w:hAnsi="Arial Narrow"/>
          <w:i/>
          <w:color w:val="00000A"/>
          <w:szCs w:val="21"/>
        </w:rPr>
      </w:pPr>
      <w:r w:rsidRPr="00041D58">
        <w:rPr>
          <w:rFonts w:ascii="Arial Narrow" w:hAnsi="Arial Narrow"/>
          <w:i/>
          <w:color w:val="00000A"/>
          <w:szCs w:val="21"/>
        </w:rPr>
        <w:t>Niewyrażenie zgody na przetwarzanie danych osobowych i wizerunku jest równoznaczne</w:t>
      </w:r>
      <w:r w:rsidR="00961769">
        <w:rPr>
          <w:rFonts w:ascii="Arial Narrow" w:hAnsi="Arial Narrow"/>
          <w:i/>
          <w:color w:val="00000A"/>
          <w:szCs w:val="21"/>
        </w:rPr>
        <w:t xml:space="preserve"> </w:t>
      </w:r>
      <w:r w:rsidRPr="00041D58">
        <w:rPr>
          <w:rFonts w:ascii="Arial Narrow" w:hAnsi="Arial Narrow"/>
          <w:i/>
          <w:color w:val="00000A"/>
          <w:szCs w:val="21"/>
        </w:rPr>
        <w:t>z brakiem możliwości uczestniczenia w konkursie fotograficznym „</w:t>
      </w:r>
      <w:r w:rsidR="0071189C">
        <w:rPr>
          <w:rFonts w:ascii="Arial Narrow" w:hAnsi="Arial Narrow"/>
          <w:i/>
          <w:color w:val="00000A"/>
          <w:szCs w:val="21"/>
        </w:rPr>
        <w:t>Detal w architekturze Kielc</w:t>
      </w:r>
      <w:r w:rsidR="00335D42">
        <w:rPr>
          <w:rFonts w:ascii="Arial Narrow" w:hAnsi="Arial Narrow"/>
          <w:i/>
          <w:color w:val="00000A"/>
          <w:szCs w:val="21"/>
        </w:rPr>
        <w:t xml:space="preserve"> i okolic</w:t>
      </w:r>
      <w:r w:rsidRPr="00041D58">
        <w:rPr>
          <w:rFonts w:ascii="Arial Narrow" w:hAnsi="Arial Narrow"/>
          <w:i/>
          <w:color w:val="00000A"/>
          <w:szCs w:val="21"/>
        </w:rPr>
        <w:t>”.</w:t>
      </w: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041D58" w:rsidRDefault="00041D58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>
        <w:rPr>
          <w:rFonts w:ascii="Arial" w:hAnsi="Arial"/>
          <w:color w:val="00000A"/>
          <w:sz w:val="21"/>
          <w:szCs w:val="21"/>
        </w:rPr>
        <w:t>.............................................................</w:t>
      </w:r>
    </w:p>
    <w:p w:rsidR="001D40D6" w:rsidRPr="00041D58" w:rsidRDefault="001D40D6" w:rsidP="001D40D6">
      <w:pPr>
        <w:pStyle w:val="Standard"/>
        <w:rPr>
          <w:rFonts w:ascii="Arial Narrow" w:hAnsi="Arial Narrow"/>
          <w:i/>
          <w:color w:val="00000A"/>
          <w:sz w:val="21"/>
          <w:szCs w:val="21"/>
        </w:rPr>
      </w:pPr>
      <w:r w:rsidRPr="00041D58">
        <w:rPr>
          <w:rFonts w:ascii="Arial Narrow" w:hAnsi="Arial Narrow"/>
          <w:i/>
          <w:color w:val="00000A"/>
          <w:sz w:val="21"/>
          <w:szCs w:val="21"/>
        </w:rPr>
        <w:t>imię i nazwisko Uczestnika</w:t>
      </w:r>
    </w:p>
    <w:p w:rsidR="001D40D6" w:rsidRDefault="001D40D6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041D58" w:rsidRDefault="00041D58" w:rsidP="001D40D6">
      <w:pPr>
        <w:pStyle w:val="Standard"/>
        <w:rPr>
          <w:rFonts w:ascii="Arial" w:hAnsi="Arial"/>
          <w:i/>
          <w:color w:val="00000A"/>
          <w:sz w:val="21"/>
          <w:szCs w:val="21"/>
        </w:rPr>
      </w:pPr>
    </w:p>
    <w:p w:rsidR="001D40D6" w:rsidRDefault="001D40D6" w:rsidP="001D40D6">
      <w:pPr>
        <w:pStyle w:val="Standard"/>
        <w:rPr>
          <w:rFonts w:ascii="Arial" w:hAnsi="Arial"/>
          <w:color w:val="00000A"/>
          <w:sz w:val="21"/>
          <w:szCs w:val="21"/>
        </w:rPr>
      </w:pPr>
      <w:r>
        <w:rPr>
          <w:rFonts w:ascii="Arial" w:hAnsi="Arial"/>
          <w:color w:val="00000A"/>
          <w:sz w:val="21"/>
          <w:szCs w:val="21"/>
        </w:rPr>
        <w:t>..............................</w:t>
      </w:r>
      <w:r w:rsidR="00041D58">
        <w:rPr>
          <w:rFonts w:ascii="Arial" w:hAnsi="Arial"/>
          <w:color w:val="00000A"/>
          <w:sz w:val="21"/>
          <w:szCs w:val="21"/>
        </w:rPr>
        <w:t>...............................</w:t>
      </w:r>
    </w:p>
    <w:p w:rsidR="001D40D6" w:rsidRPr="00041D58" w:rsidRDefault="001D40D6" w:rsidP="001D40D6">
      <w:pPr>
        <w:pStyle w:val="Standard"/>
        <w:rPr>
          <w:rFonts w:ascii="Arial Narrow" w:hAnsi="Arial Narrow"/>
          <w:i/>
          <w:color w:val="00000A"/>
          <w:sz w:val="21"/>
          <w:szCs w:val="21"/>
        </w:rPr>
      </w:pPr>
      <w:r w:rsidRPr="00041D58">
        <w:rPr>
          <w:rFonts w:ascii="Arial Narrow" w:hAnsi="Arial Narrow"/>
          <w:i/>
          <w:color w:val="00000A"/>
          <w:sz w:val="21"/>
          <w:szCs w:val="21"/>
        </w:rPr>
        <w:t>data i czytelny podpis</w:t>
      </w:r>
    </w:p>
    <w:p w:rsidR="001031EE" w:rsidRDefault="00335D42"/>
    <w:sectPr w:rsidR="001031EE" w:rsidSect="00F45E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40D6"/>
    <w:rsid w:val="00041D58"/>
    <w:rsid w:val="001C275A"/>
    <w:rsid w:val="001D40D6"/>
    <w:rsid w:val="00221888"/>
    <w:rsid w:val="002C7D0F"/>
    <w:rsid w:val="00335D42"/>
    <w:rsid w:val="003C03AA"/>
    <w:rsid w:val="003F685A"/>
    <w:rsid w:val="004721D6"/>
    <w:rsid w:val="004A20ED"/>
    <w:rsid w:val="005A131A"/>
    <w:rsid w:val="005F4377"/>
    <w:rsid w:val="006E4825"/>
    <w:rsid w:val="0071189C"/>
    <w:rsid w:val="007A3D06"/>
    <w:rsid w:val="00832C74"/>
    <w:rsid w:val="008920CE"/>
    <w:rsid w:val="00961769"/>
    <w:rsid w:val="009D57C5"/>
    <w:rsid w:val="009E1B53"/>
    <w:rsid w:val="009F55B8"/>
    <w:rsid w:val="00A20340"/>
    <w:rsid w:val="00A30D9B"/>
    <w:rsid w:val="00A75665"/>
    <w:rsid w:val="00D16F27"/>
    <w:rsid w:val="00D55B23"/>
    <w:rsid w:val="00DF5CE4"/>
    <w:rsid w:val="00E04633"/>
    <w:rsid w:val="00E66C9F"/>
    <w:rsid w:val="00E914DE"/>
    <w:rsid w:val="00F4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40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1D4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941</Words>
  <Characters>5330</Characters>
  <Application>Microsoft Office Word</Application>
  <DocSecurity>0</DocSecurity>
  <Lines>76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9</cp:revision>
  <cp:lastPrinted>2024-01-18T10:42:00Z</cp:lastPrinted>
  <dcterms:created xsi:type="dcterms:W3CDTF">2024-01-17T09:08:00Z</dcterms:created>
  <dcterms:modified xsi:type="dcterms:W3CDTF">2025-03-05T20:44:00Z</dcterms:modified>
</cp:coreProperties>
</file>